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10A5" w14:textId="383D277C" w:rsidR="00F75C64" w:rsidRPr="00F75C64" w:rsidRDefault="00F75C64" w:rsidP="00F51BB8">
      <w:pPr>
        <w:pStyle w:val="BodyText"/>
        <w:jc w:val="both"/>
      </w:pPr>
      <w:r w:rsidRPr="00F75C64">
        <w:t>Band Council Resolution</w:t>
      </w:r>
    </w:p>
    <w:p w14:paraId="5E8E7457" w14:textId="77777777" w:rsidR="00F75C64" w:rsidRPr="00F75C64" w:rsidRDefault="00F75C64" w:rsidP="00F51BB8">
      <w:pPr>
        <w:pStyle w:val="BodyText"/>
        <w:jc w:val="both"/>
        <w:rPr>
          <w:b/>
          <w:bCs/>
        </w:rPr>
      </w:pPr>
      <w:r w:rsidRPr="00F75C64">
        <w:rPr>
          <w:b/>
          <w:bCs/>
        </w:rPr>
        <w:t xml:space="preserve">Resolution No. </w:t>
      </w:r>
      <w:r w:rsidRPr="00F75C64">
        <w:rPr>
          <w:b/>
          <w:bCs/>
          <w:highlight w:val="yellow"/>
        </w:rPr>
        <w:t>[Resolution Number]</w:t>
      </w:r>
    </w:p>
    <w:p w14:paraId="1A1204C0" w14:textId="1CAF8EF4" w:rsidR="00F75C64" w:rsidRPr="00F75C64" w:rsidRDefault="00F75C64" w:rsidP="00F51BB8">
      <w:pPr>
        <w:pStyle w:val="BodyText"/>
        <w:jc w:val="both"/>
        <w:rPr>
          <w:b/>
          <w:bCs/>
        </w:rPr>
      </w:pPr>
      <w:r w:rsidRPr="00F75C64">
        <w:rPr>
          <w:b/>
          <w:bCs/>
        </w:rPr>
        <w:t xml:space="preserve">Date: </w:t>
      </w:r>
      <w:r>
        <w:rPr>
          <w:b/>
          <w:bCs/>
          <w:highlight w:val="yellow"/>
        </w:rPr>
        <w:t>M</w:t>
      </w:r>
      <w:r w:rsidRPr="00F75C64">
        <w:rPr>
          <w:b/>
          <w:bCs/>
          <w:highlight w:val="yellow"/>
        </w:rPr>
        <w:t xml:space="preserve">onth, </w:t>
      </w:r>
      <w:r>
        <w:rPr>
          <w:b/>
          <w:bCs/>
          <w:highlight w:val="yellow"/>
        </w:rPr>
        <w:t>D</w:t>
      </w:r>
      <w:r w:rsidRPr="00F75C64">
        <w:rPr>
          <w:b/>
          <w:bCs/>
          <w:highlight w:val="yellow"/>
        </w:rPr>
        <w:t>ay</w:t>
      </w:r>
      <w:r w:rsidRPr="00F75C64">
        <w:rPr>
          <w:b/>
          <w:bCs/>
        </w:rPr>
        <w:t>, 2025</w:t>
      </w:r>
    </w:p>
    <w:p w14:paraId="404CF6BE" w14:textId="2D69B947" w:rsidR="00F75C64" w:rsidRPr="00F75C64" w:rsidRDefault="00F75C64" w:rsidP="00F51BB8">
      <w:pPr>
        <w:pStyle w:val="BodyText"/>
        <w:jc w:val="both"/>
        <w:rPr>
          <w:b/>
          <w:bCs/>
        </w:rPr>
      </w:pPr>
      <w:r w:rsidRPr="00F75C64">
        <w:rPr>
          <w:b/>
          <w:bCs/>
        </w:rPr>
        <w:t xml:space="preserve">Subject: </w:t>
      </w:r>
      <w:r w:rsidR="004759D6" w:rsidRPr="004759D6">
        <w:rPr>
          <w:b/>
          <w:bCs/>
        </w:rPr>
        <w:t>FNFA Loans to Special Purpose Vehicles and required amendments to the First Nations Fiscal Management Act</w:t>
      </w:r>
      <w:r w:rsidR="004759D6" w:rsidRPr="004759D6" w:rsidDel="004759D6">
        <w:rPr>
          <w:b/>
          <w:bCs/>
        </w:rPr>
        <w:t xml:space="preserve"> </w:t>
      </w:r>
    </w:p>
    <w:p w14:paraId="417D16E0" w14:textId="77777777" w:rsidR="009B55A2" w:rsidRDefault="009B55A2" w:rsidP="00F51BB8">
      <w:pPr>
        <w:pStyle w:val="BodyText"/>
        <w:jc w:val="both"/>
        <w:rPr>
          <w:b/>
          <w:bCs/>
        </w:rPr>
      </w:pPr>
    </w:p>
    <w:p w14:paraId="0A2ED85A" w14:textId="77777777" w:rsidR="009B55A2" w:rsidRDefault="009B55A2" w:rsidP="00F51BB8">
      <w:pPr>
        <w:pStyle w:val="BodyText"/>
        <w:jc w:val="both"/>
        <w:rPr>
          <w:b/>
          <w:bCs/>
        </w:rPr>
      </w:pPr>
    </w:p>
    <w:p w14:paraId="18DEE574" w14:textId="76E35488" w:rsidR="009F0DD8" w:rsidRDefault="009F0DD8" w:rsidP="00F51BB8">
      <w:pPr>
        <w:pStyle w:val="BodyText"/>
        <w:jc w:val="both"/>
      </w:pPr>
      <w:r w:rsidRPr="002A7BC4">
        <w:rPr>
          <w:b/>
          <w:bCs/>
        </w:rPr>
        <w:t xml:space="preserve">WHEREAS </w:t>
      </w:r>
      <w:r w:rsidRPr="002A7BC4">
        <w:t xml:space="preserve">The First Nations Finance Authority (“FNFA”) is established under the First Nations Fiscal Management Act (“FMA”) to </w:t>
      </w:r>
      <w:r>
        <w:t>extend</w:t>
      </w:r>
      <w:r w:rsidRPr="002A7BC4">
        <w:t xml:space="preserve"> loans to its borrowing members for purposes that promote economic and social development of First Nations in </w:t>
      </w:r>
      <w:proofErr w:type="gramStart"/>
      <w:r w:rsidRPr="002A7BC4">
        <w:t>Canada;</w:t>
      </w:r>
      <w:proofErr w:type="gramEnd"/>
    </w:p>
    <w:p w14:paraId="3A154C63" w14:textId="30B57559" w:rsidR="009F0DD8" w:rsidRPr="003D5905" w:rsidRDefault="009F0DD8" w:rsidP="00F51BB8">
      <w:pPr>
        <w:pStyle w:val="BodyText"/>
        <w:jc w:val="both"/>
      </w:pPr>
      <w:r w:rsidRPr="002A7BC4">
        <w:rPr>
          <w:b/>
          <w:bCs/>
        </w:rPr>
        <w:t>WHEREAS</w:t>
      </w:r>
      <w:r w:rsidRPr="002A7BC4">
        <w:t xml:space="preserve"> [</w:t>
      </w:r>
      <w:r w:rsidRPr="00117A25">
        <w:rPr>
          <w:highlight w:val="yellow"/>
        </w:rPr>
        <w:t xml:space="preserve">First Nation </w:t>
      </w:r>
      <w:r w:rsidR="005047AC">
        <w:rPr>
          <w:highlight w:val="yellow"/>
        </w:rPr>
        <w:t>N</w:t>
      </w:r>
      <w:r w:rsidRPr="00117A25">
        <w:rPr>
          <w:highlight w:val="yellow"/>
        </w:rPr>
        <w:t>ame</w:t>
      </w:r>
      <w:r w:rsidRPr="002A7BC4">
        <w:t xml:space="preserve">] is scheduled under the FMA and is a member of </w:t>
      </w:r>
      <w:proofErr w:type="gramStart"/>
      <w:r w:rsidRPr="002A7BC4">
        <w:t>FNFA;</w:t>
      </w:r>
      <w:proofErr w:type="gramEnd"/>
    </w:p>
    <w:p w14:paraId="3BF8FF4B" w14:textId="77777777" w:rsidR="00A562A3" w:rsidRDefault="00A562A3" w:rsidP="00F51BB8">
      <w:pPr>
        <w:jc w:val="both"/>
      </w:pPr>
      <w:r w:rsidRPr="009B55A2">
        <w:rPr>
          <w:b/>
          <w:bCs/>
        </w:rPr>
        <w:t>WHEREAS</w:t>
      </w:r>
      <w:r w:rsidRPr="0020523A">
        <w:t xml:space="preserve"> the Government of Canada has established the Indigenous Loan Guarantee Program, which allows Canada to guarantee equity loans to facilitate investment and equity ownership by Indigenous groups in various sectors, including natural resources, energy projects, infrastructure, transportation, and </w:t>
      </w:r>
      <w:proofErr w:type="gramStart"/>
      <w:r w:rsidRPr="0020523A">
        <w:t>trade;</w:t>
      </w:r>
      <w:proofErr w:type="gramEnd"/>
    </w:p>
    <w:p w14:paraId="5A66B597" w14:textId="77777777" w:rsidR="00A562A3" w:rsidRDefault="00A562A3" w:rsidP="00F51BB8">
      <w:pPr>
        <w:jc w:val="both"/>
      </w:pPr>
      <w:r w:rsidRPr="009B55A2">
        <w:rPr>
          <w:b/>
          <w:bCs/>
        </w:rPr>
        <w:t>WHEREAS</w:t>
      </w:r>
      <w:r w:rsidRPr="0020523A">
        <w:t xml:space="preserve"> several Canadian provinces have also established, or are developing, similar loan guarantee </w:t>
      </w:r>
      <w:proofErr w:type="gramStart"/>
      <w:r w:rsidRPr="0020523A">
        <w:t>programs;</w:t>
      </w:r>
      <w:proofErr w:type="gramEnd"/>
    </w:p>
    <w:p w14:paraId="3151376D" w14:textId="1D4ABFBC" w:rsidR="00A562A3" w:rsidRDefault="00A562A3" w:rsidP="00F51BB8">
      <w:pPr>
        <w:jc w:val="both"/>
      </w:pPr>
      <w:r w:rsidRPr="009B55A2">
        <w:rPr>
          <w:b/>
          <w:bCs/>
        </w:rPr>
        <w:t>WHEREAS</w:t>
      </w:r>
      <w:r w:rsidRPr="0020523A">
        <w:t xml:space="preserve"> Indigenous groups in Canada frequently utilize limited partnerships and corporate entities, commonly referred to as special purpose vehicles ("SPVs"), to pool resources and capacity for co-investment in </w:t>
      </w:r>
      <w:r w:rsidR="00AE3723">
        <w:t xml:space="preserve">major </w:t>
      </w:r>
      <w:r w:rsidRPr="0020523A">
        <w:t xml:space="preserve">projects occurring on their </w:t>
      </w:r>
      <w:proofErr w:type="gramStart"/>
      <w:r w:rsidRPr="0020523A">
        <w:t>territories;</w:t>
      </w:r>
      <w:proofErr w:type="gramEnd"/>
    </w:p>
    <w:p w14:paraId="7DCF41DC" w14:textId="77777777" w:rsidR="00A562A3" w:rsidRDefault="00A562A3" w:rsidP="00F51BB8">
      <w:pPr>
        <w:jc w:val="both"/>
      </w:pPr>
      <w:r w:rsidRPr="009B55A2">
        <w:rPr>
          <w:b/>
          <w:bCs/>
        </w:rPr>
        <w:t>WHEREAS</w:t>
      </w:r>
      <w:r w:rsidRPr="0020523A">
        <w:t xml:space="preserve"> the FNFA seeks to expand its mandate by providing access to financing for SPVs wholly owned by one or more band(s), First Nation(s) under the FMA, or other Indigenous group(s), while relying on the protections provided by governmental loan </w:t>
      </w:r>
      <w:proofErr w:type="gramStart"/>
      <w:r w:rsidRPr="0020523A">
        <w:t>guarantees;</w:t>
      </w:r>
      <w:proofErr w:type="gramEnd"/>
    </w:p>
    <w:p w14:paraId="131E9A86" w14:textId="77777777" w:rsidR="00A562A3" w:rsidRDefault="00A562A3" w:rsidP="00F51BB8">
      <w:pPr>
        <w:jc w:val="both"/>
      </w:pPr>
      <w:r w:rsidRPr="009B55A2">
        <w:rPr>
          <w:b/>
          <w:bCs/>
        </w:rPr>
        <w:t>WHEREAS</w:t>
      </w:r>
      <w:r w:rsidRPr="0020523A">
        <w:t xml:space="preserve"> legislative amendments to the FMA are required to permit the FNFA to provide loans directly to SPVs, and the FNFA has advocated for such amendments with the Government of Canada and </w:t>
      </w:r>
      <w:proofErr w:type="gramStart"/>
      <w:r w:rsidRPr="0020523A">
        <w:t>CIRNA;</w:t>
      </w:r>
      <w:proofErr w:type="gramEnd"/>
    </w:p>
    <w:p w14:paraId="46795858" w14:textId="4D0EF93F" w:rsidR="008D60F1" w:rsidRDefault="008D60F1" w:rsidP="00F51BB8">
      <w:pPr>
        <w:jc w:val="both"/>
        <w:rPr>
          <w:b/>
          <w:bCs/>
        </w:rPr>
      </w:pPr>
      <w:r w:rsidRPr="009B55A2">
        <w:rPr>
          <w:b/>
          <w:bCs/>
        </w:rPr>
        <w:t>WHEREAS</w:t>
      </w:r>
      <w:r w:rsidR="00D533C4">
        <w:rPr>
          <w:b/>
          <w:bCs/>
        </w:rPr>
        <w:t xml:space="preserve"> </w:t>
      </w:r>
      <w:r w:rsidR="00D533C4" w:rsidRPr="0020523A">
        <w:t>[</w:t>
      </w:r>
      <w:r w:rsidR="00D533C4" w:rsidRPr="00323A87">
        <w:rPr>
          <w:highlight w:val="yellow"/>
        </w:rPr>
        <w:t xml:space="preserve">First Nation </w:t>
      </w:r>
      <w:r w:rsidR="00D533C4">
        <w:rPr>
          <w:highlight w:val="yellow"/>
        </w:rPr>
        <w:t>N</w:t>
      </w:r>
      <w:r w:rsidR="00D533C4" w:rsidRPr="00323A87">
        <w:rPr>
          <w:highlight w:val="yellow"/>
        </w:rPr>
        <w:t>ame</w:t>
      </w:r>
      <w:r w:rsidR="00D533C4" w:rsidRPr="0020523A">
        <w:t>]</w:t>
      </w:r>
      <w:r w:rsidR="00356EC3" w:rsidRPr="00356EC3">
        <w:t xml:space="preserve"> reviewed FNFA’s proposal and supporting documentation, and believe</w:t>
      </w:r>
      <w:r w:rsidR="00A215AC">
        <w:t>s</w:t>
      </w:r>
      <w:r w:rsidR="00356EC3" w:rsidRPr="00356EC3">
        <w:t xml:space="preserve"> that by broadening its mandate, FNFA will be better positioned to serve all Indigenous groups, enhance economic participation and enable the creation of meaningful own-source revenues.</w:t>
      </w:r>
    </w:p>
    <w:p w14:paraId="5C1C60CB" w14:textId="77777777" w:rsidR="008B1884" w:rsidRDefault="008B1884" w:rsidP="00F51BB8">
      <w:pPr>
        <w:jc w:val="both"/>
        <w:rPr>
          <w:b/>
          <w:bCs/>
        </w:rPr>
      </w:pPr>
    </w:p>
    <w:p w14:paraId="1C68681B" w14:textId="7A24429C" w:rsidR="005047AC" w:rsidRDefault="005047AC" w:rsidP="00F51BB8">
      <w:pPr>
        <w:jc w:val="both"/>
      </w:pPr>
      <w:r w:rsidRPr="005047AC">
        <w:rPr>
          <w:b/>
          <w:bCs/>
        </w:rPr>
        <w:t>NOW THEREFORE BE IT RESOLVED THAT</w:t>
      </w:r>
      <w:r w:rsidRPr="004740FC">
        <w:t xml:space="preserve"> [</w:t>
      </w:r>
      <w:r w:rsidRPr="005047AC">
        <w:rPr>
          <w:highlight w:val="yellow"/>
        </w:rPr>
        <w:t>First Nation Name]</w:t>
      </w:r>
      <w:r w:rsidRPr="004740FC">
        <w:t xml:space="preserve"> expresses its unequivocal support for the First Nations Finance Authority (FNFA) in advancing this initiative and seeking </w:t>
      </w:r>
      <w:r w:rsidRPr="004740FC">
        <w:lastRenderedPageBreak/>
        <w:t xml:space="preserve">the necessary amendments to the </w:t>
      </w:r>
      <w:r w:rsidR="00AA3E08">
        <w:t xml:space="preserve">FMA </w:t>
      </w:r>
      <w:r w:rsidRPr="004740FC">
        <w:t>that will enable it to provide financing to Special Purpose Vehicles (SPVs) wholly owned by one or more Indigenous group(s</w:t>
      </w:r>
      <w:proofErr w:type="gramStart"/>
      <w:r w:rsidRPr="004740FC">
        <w:t>);</w:t>
      </w:r>
      <w:proofErr w:type="gramEnd"/>
    </w:p>
    <w:p w14:paraId="6C6E99DD" w14:textId="2BAA99AC" w:rsidR="005047AC" w:rsidRDefault="005047AC" w:rsidP="00F51BB8">
      <w:pPr>
        <w:jc w:val="both"/>
      </w:pPr>
      <w:r w:rsidRPr="005047AC">
        <w:rPr>
          <w:b/>
          <w:bCs/>
        </w:rPr>
        <w:t>BE IT FURTHER RESOLVED THAT</w:t>
      </w:r>
      <w:r w:rsidRPr="004740FC">
        <w:t xml:space="preserve"> </w:t>
      </w:r>
      <w:r w:rsidRPr="005047AC">
        <w:rPr>
          <w:highlight w:val="yellow"/>
        </w:rPr>
        <w:t>[First Nation Nam</w:t>
      </w:r>
      <w:r>
        <w:rPr>
          <w:highlight w:val="yellow"/>
        </w:rPr>
        <w:t>e</w:t>
      </w:r>
      <w:r w:rsidRPr="004740FC">
        <w:t xml:space="preserve">] respectfully requests that the Government of Canada and Crown-Indigenous Relations and Northern Affairs Canada (CIRNA) take timely and appropriate steps to ensure the implementation of these amendments, thereby fostering diversification and economic resilience among Indigenous </w:t>
      </w:r>
      <w:proofErr w:type="gramStart"/>
      <w:r w:rsidRPr="004740FC">
        <w:t>communities;</w:t>
      </w:r>
      <w:proofErr w:type="gramEnd"/>
    </w:p>
    <w:p w14:paraId="6300CA70" w14:textId="117395C7" w:rsidR="009B55A2" w:rsidRDefault="005047AC" w:rsidP="00F51BB8">
      <w:pPr>
        <w:jc w:val="both"/>
      </w:pPr>
      <w:r w:rsidRPr="005047AC">
        <w:rPr>
          <w:b/>
          <w:bCs/>
        </w:rPr>
        <w:t>BE IT FINALLY RESOLVED THAT</w:t>
      </w:r>
      <w:r w:rsidRPr="004740FC">
        <w:t xml:space="preserve"> </w:t>
      </w:r>
      <w:r w:rsidRPr="005047AC">
        <w:rPr>
          <w:highlight w:val="yellow"/>
        </w:rPr>
        <w:t>[First Nation Name</w:t>
      </w:r>
      <w:r w:rsidRPr="004740FC">
        <w:t xml:space="preserve">] acknowledges and appreciates FNFA’s leadership and engagement in advancing economic opportunities for Indigenous communities across </w:t>
      </w:r>
      <w:proofErr w:type="gramStart"/>
      <w:r w:rsidRPr="004740FC">
        <w:t>Canada, and</w:t>
      </w:r>
      <w:proofErr w:type="gramEnd"/>
      <w:r w:rsidRPr="004740FC">
        <w:t xml:space="preserve"> looks forward to continued collaboration on this important initiative.</w:t>
      </w:r>
    </w:p>
    <w:p w14:paraId="1BD3FDC0" w14:textId="77777777" w:rsidR="009B55A2" w:rsidRDefault="009B55A2" w:rsidP="00F51BB8">
      <w:pPr>
        <w:pStyle w:val="BodyText"/>
        <w:jc w:val="both"/>
      </w:pPr>
      <w:r>
        <w:rPr>
          <w:b/>
          <w:bCs/>
        </w:rPr>
        <w:t>CERTIFICATION</w:t>
      </w:r>
    </w:p>
    <w:p w14:paraId="2EBA666C" w14:textId="08623A95" w:rsidR="009B55A2" w:rsidRDefault="009B55A2" w:rsidP="00F51BB8">
      <w:pPr>
        <w:pStyle w:val="BodyText"/>
        <w:jc w:val="both"/>
      </w:pPr>
      <w:r>
        <w:t>We, the undersigned, certify that the foregoing resolution was duly passed by the Band Council of [</w:t>
      </w:r>
      <w:r>
        <w:rPr>
          <w:highlight w:val="yellow"/>
        </w:rPr>
        <w:t>First</w:t>
      </w:r>
      <w:r w:rsidRPr="009B55A2">
        <w:rPr>
          <w:highlight w:val="yellow"/>
        </w:rPr>
        <w:t xml:space="preserve"> Nation</w:t>
      </w:r>
      <w:r w:rsidR="005047AC" w:rsidRPr="005047AC">
        <w:rPr>
          <w:highlight w:val="yellow"/>
        </w:rPr>
        <w:t xml:space="preserve"> </w:t>
      </w:r>
      <w:r w:rsidR="005047AC" w:rsidRPr="009B55A2">
        <w:rPr>
          <w:highlight w:val="yellow"/>
        </w:rPr>
        <w:t>Name</w:t>
      </w:r>
      <w:r>
        <w:t xml:space="preserve">] on the </w:t>
      </w:r>
      <w:proofErr w:type="spellStart"/>
      <w:r w:rsidR="00F65E28" w:rsidRPr="00F65E28">
        <w:rPr>
          <w:highlight w:val="yellow"/>
        </w:rPr>
        <w:t>XX</w:t>
      </w:r>
      <w:r>
        <w:t>th</w:t>
      </w:r>
      <w:proofErr w:type="spellEnd"/>
      <w:r>
        <w:t xml:space="preserve"> day of </w:t>
      </w:r>
      <w:r w:rsidR="00F65E28" w:rsidRPr="00F65E28">
        <w:rPr>
          <w:highlight w:val="yellow"/>
        </w:rPr>
        <w:t>Month</w:t>
      </w:r>
      <w:r>
        <w:t>, 2025, and that the number of signatures required to meet quorum are present.</w:t>
      </w:r>
    </w:p>
    <w:p w14:paraId="3FF81580" w14:textId="77777777" w:rsidR="009B55A2" w:rsidRDefault="009B55A2" w:rsidP="00F51BB8">
      <w:pPr>
        <w:pStyle w:val="BodyText"/>
        <w:jc w:val="both"/>
      </w:pPr>
      <w:r>
        <w:t>[Signature]</w:t>
      </w:r>
    </w:p>
    <w:p w14:paraId="2B5DA84B" w14:textId="77777777" w:rsidR="009B55A2" w:rsidRDefault="009B55A2" w:rsidP="00F51BB8">
      <w:pPr>
        <w:pStyle w:val="BodyText"/>
        <w:jc w:val="both"/>
      </w:pPr>
      <w:r>
        <w:t>[</w:t>
      </w:r>
      <w:r w:rsidRPr="009B55A2">
        <w:rPr>
          <w:highlight w:val="yellow"/>
        </w:rPr>
        <w:t>Name of Nation’s representative</w:t>
      </w:r>
      <w:r>
        <w:t>]</w:t>
      </w:r>
    </w:p>
    <w:p w14:paraId="430E0217" w14:textId="77777777" w:rsidR="009B55A2" w:rsidRDefault="009B55A2" w:rsidP="00F51BB8">
      <w:pPr>
        <w:pStyle w:val="BodyText"/>
        <w:jc w:val="both"/>
      </w:pPr>
      <w:r>
        <w:t>[Title]</w:t>
      </w:r>
    </w:p>
    <w:p w14:paraId="0B72F2B7" w14:textId="77777777" w:rsidR="009B55A2" w:rsidRDefault="009B55A2" w:rsidP="00F51BB8">
      <w:pPr>
        <w:pStyle w:val="BodyText"/>
        <w:jc w:val="both"/>
      </w:pPr>
      <w:r>
        <w:t>[Signature]</w:t>
      </w:r>
    </w:p>
    <w:p w14:paraId="53D61F76" w14:textId="77777777" w:rsidR="009B55A2" w:rsidRDefault="009B55A2" w:rsidP="00F51BB8">
      <w:pPr>
        <w:pStyle w:val="BodyText"/>
        <w:jc w:val="both"/>
      </w:pPr>
      <w:r>
        <w:t>[</w:t>
      </w:r>
      <w:r w:rsidRPr="009B55A2">
        <w:rPr>
          <w:highlight w:val="yellow"/>
        </w:rPr>
        <w:t>Name of Nation’s representative</w:t>
      </w:r>
      <w:r>
        <w:t>]</w:t>
      </w:r>
    </w:p>
    <w:p w14:paraId="1F3BF905" w14:textId="519C647B" w:rsidR="00FB39BA" w:rsidRDefault="009B55A2" w:rsidP="00F51BB8">
      <w:pPr>
        <w:pStyle w:val="BodyText"/>
        <w:jc w:val="both"/>
      </w:pPr>
      <w:r>
        <w:t>[Title]</w:t>
      </w:r>
      <w:ins w:id="0" w:author="Jennifer David" w:date="2025-09-02T13:41:00Z" w16du:dateUtc="2025-09-02T20:41:00Z">
        <w:r w:rsidR="00B914AA">
          <w:t xml:space="preserve"> </w:t>
        </w:r>
      </w:ins>
    </w:p>
    <w:sectPr w:rsidR="00FB3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David">
    <w15:presenceInfo w15:providerId="AD" w15:userId="S::jdavid@fnfa.ca::1bb79cdf-8aed-47d6-882d-3e53c8866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BA"/>
    <w:rsid w:val="00074F25"/>
    <w:rsid w:val="000A1FE8"/>
    <w:rsid w:val="00147952"/>
    <w:rsid w:val="00293474"/>
    <w:rsid w:val="002A6E26"/>
    <w:rsid w:val="00356EC3"/>
    <w:rsid w:val="003E597E"/>
    <w:rsid w:val="003E5A97"/>
    <w:rsid w:val="00442970"/>
    <w:rsid w:val="004759D6"/>
    <w:rsid w:val="005047AC"/>
    <w:rsid w:val="00750F70"/>
    <w:rsid w:val="00872399"/>
    <w:rsid w:val="008B1884"/>
    <w:rsid w:val="008D5B6C"/>
    <w:rsid w:val="008D60F1"/>
    <w:rsid w:val="009B55A2"/>
    <w:rsid w:val="009F0DD8"/>
    <w:rsid w:val="00A215AC"/>
    <w:rsid w:val="00A562A3"/>
    <w:rsid w:val="00A9342A"/>
    <w:rsid w:val="00AA3E08"/>
    <w:rsid w:val="00AE3723"/>
    <w:rsid w:val="00B914AA"/>
    <w:rsid w:val="00B958C9"/>
    <w:rsid w:val="00BA4ED7"/>
    <w:rsid w:val="00C73C8F"/>
    <w:rsid w:val="00CA639B"/>
    <w:rsid w:val="00D533C4"/>
    <w:rsid w:val="00E40BF6"/>
    <w:rsid w:val="00ED460C"/>
    <w:rsid w:val="00F51BB8"/>
    <w:rsid w:val="00F65E28"/>
    <w:rsid w:val="00F75C64"/>
    <w:rsid w:val="00FB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AC09"/>
  <w15:chartTrackingRefBased/>
  <w15:docId w15:val="{67CBA93B-A5CE-481F-A81A-366CAFA9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9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9BA"/>
    <w:rPr>
      <w:rFonts w:eastAsiaTheme="majorEastAsia" w:cstheme="majorBidi"/>
      <w:color w:val="272727" w:themeColor="text1" w:themeTint="D8"/>
    </w:rPr>
  </w:style>
  <w:style w:type="paragraph" w:styleId="Title">
    <w:name w:val="Title"/>
    <w:basedOn w:val="Normal"/>
    <w:next w:val="Normal"/>
    <w:link w:val="TitleChar"/>
    <w:uiPriority w:val="10"/>
    <w:qFormat/>
    <w:rsid w:val="00FB3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9BA"/>
    <w:pPr>
      <w:spacing w:before="160"/>
      <w:jc w:val="center"/>
    </w:pPr>
    <w:rPr>
      <w:i/>
      <w:iCs/>
      <w:color w:val="404040" w:themeColor="text1" w:themeTint="BF"/>
    </w:rPr>
  </w:style>
  <w:style w:type="character" w:customStyle="1" w:styleId="QuoteChar">
    <w:name w:val="Quote Char"/>
    <w:basedOn w:val="DefaultParagraphFont"/>
    <w:link w:val="Quote"/>
    <w:uiPriority w:val="29"/>
    <w:rsid w:val="00FB39BA"/>
    <w:rPr>
      <w:i/>
      <w:iCs/>
      <w:color w:val="404040" w:themeColor="text1" w:themeTint="BF"/>
    </w:rPr>
  </w:style>
  <w:style w:type="paragraph" w:styleId="ListParagraph">
    <w:name w:val="List Paragraph"/>
    <w:basedOn w:val="Normal"/>
    <w:uiPriority w:val="34"/>
    <w:qFormat/>
    <w:rsid w:val="00FB39BA"/>
    <w:pPr>
      <w:ind w:left="720"/>
      <w:contextualSpacing/>
    </w:pPr>
  </w:style>
  <w:style w:type="character" w:styleId="IntenseEmphasis">
    <w:name w:val="Intense Emphasis"/>
    <w:basedOn w:val="DefaultParagraphFont"/>
    <w:uiPriority w:val="21"/>
    <w:qFormat/>
    <w:rsid w:val="00FB39BA"/>
    <w:rPr>
      <w:i/>
      <w:iCs/>
      <w:color w:val="0F4761" w:themeColor="accent1" w:themeShade="BF"/>
    </w:rPr>
  </w:style>
  <w:style w:type="paragraph" w:styleId="IntenseQuote">
    <w:name w:val="Intense Quote"/>
    <w:basedOn w:val="Normal"/>
    <w:next w:val="Normal"/>
    <w:link w:val="IntenseQuoteChar"/>
    <w:uiPriority w:val="30"/>
    <w:qFormat/>
    <w:rsid w:val="00FB3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9BA"/>
    <w:rPr>
      <w:i/>
      <w:iCs/>
      <w:color w:val="0F4761" w:themeColor="accent1" w:themeShade="BF"/>
    </w:rPr>
  </w:style>
  <w:style w:type="character" w:styleId="IntenseReference">
    <w:name w:val="Intense Reference"/>
    <w:basedOn w:val="DefaultParagraphFont"/>
    <w:uiPriority w:val="32"/>
    <w:qFormat/>
    <w:rsid w:val="00FB39BA"/>
    <w:rPr>
      <w:b/>
      <w:bCs/>
      <w:smallCaps/>
      <w:color w:val="0F4761" w:themeColor="accent1" w:themeShade="BF"/>
      <w:spacing w:val="5"/>
    </w:rPr>
  </w:style>
  <w:style w:type="paragraph" w:styleId="BodyText">
    <w:name w:val="Body Text"/>
    <w:basedOn w:val="Normal"/>
    <w:link w:val="BodyTextChar"/>
    <w:uiPriority w:val="99"/>
    <w:unhideWhenUsed/>
    <w:rsid w:val="009F0DD8"/>
    <w:pPr>
      <w:spacing w:after="120" w:line="240" w:lineRule="atLeast"/>
    </w:pPr>
    <w:rPr>
      <w:rFonts w:ascii="Aptos" w:hAnsi="Aptos"/>
      <w:kern w:val="0"/>
      <w:szCs w:val="22"/>
      <w14:ligatures w14:val="none"/>
    </w:rPr>
  </w:style>
  <w:style w:type="character" w:customStyle="1" w:styleId="BodyTextChar">
    <w:name w:val="Body Text Char"/>
    <w:basedOn w:val="DefaultParagraphFont"/>
    <w:link w:val="BodyText"/>
    <w:uiPriority w:val="99"/>
    <w:rsid w:val="009F0DD8"/>
    <w:rPr>
      <w:rFonts w:ascii="Aptos" w:hAnsi="Aptos"/>
      <w:kern w:val="0"/>
      <w:szCs w:val="22"/>
      <w14:ligatures w14:val="none"/>
    </w:rPr>
  </w:style>
  <w:style w:type="paragraph" w:styleId="Revision">
    <w:name w:val="Revision"/>
    <w:hidden/>
    <w:uiPriority w:val="99"/>
    <w:semiHidden/>
    <w:rsid w:val="00E40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A03FA0F818149BFA4D4E9EF935C4E" ma:contentTypeVersion="21" ma:contentTypeDescription="Create a new document." ma:contentTypeScope="" ma:versionID="5b116999fea05cf08a7e4455e95ecd01">
  <xsd:schema xmlns:xsd="http://www.w3.org/2001/XMLSchema" xmlns:xs="http://www.w3.org/2001/XMLSchema" xmlns:p="http://schemas.microsoft.com/office/2006/metadata/properties" xmlns:ns1="http://schemas.microsoft.com/sharepoint/v3" xmlns:ns2="d6325774-0b7a-4a7a-919a-146b8a0d94ed" xmlns:ns3="d78db452-b7b2-4547-800f-a8c0abed1186" targetNamespace="http://schemas.microsoft.com/office/2006/metadata/properties" ma:root="true" ma:fieldsID="b16350c349dedcd131655930fbc4ed23" ns1:_="" ns2:_="" ns3:_="">
    <xsd:import namespace="http://schemas.microsoft.com/sharepoint/v3"/>
    <xsd:import namespace="d6325774-0b7a-4a7a-919a-146b8a0d94ed"/>
    <xsd:import namespace="d78db452-b7b2-4547-800f-a8c0abed11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25774-0b7a-4a7a-919a-146b8a0d9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4256cb-3544-44b6-a06c-0ee7fb99d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8db452-b7b2-4547-800f-a8c0abed11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86e64c-627d-4577-99f2-7cc765f49cf2}" ma:internalName="TaxCatchAll" ma:showField="CatchAllData" ma:web="d78db452-b7b2-4547-800f-a8c0abed11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6325774-0b7a-4a7a-919a-146b8a0d94ed">
      <Terms xmlns="http://schemas.microsoft.com/office/infopath/2007/PartnerControls"/>
    </lcf76f155ced4ddcb4097134ff3c332f>
    <_ip_UnifiedCompliancePolicyProperties xmlns="http://schemas.microsoft.com/sharepoint/v3" xsi:nil="true"/>
    <TaxCatchAll xmlns="d78db452-b7b2-4547-800f-a8c0abed1186" xsi:nil="true"/>
  </documentManagement>
</p:properties>
</file>

<file path=customXml/itemProps1.xml><?xml version="1.0" encoding="utf-8"?>
<ds:datastoreItem xmlns:ds="http://schemas.openxmlformats.org/officeDocument/2006/customXml" ds:itemID="{BD5D312D-522A-41DB-B27A-E5EE4F2F0316}"/>
</file>

<file path=customXml/itemProps2.xml><?xml version="1.0" encoding="utf-8"?>
<ds:datastoreItem xmlns:ds="http://schemas.openxmlformats.org/officeDocument/2006/customXml" ds:itemID="{B0D7EDAE-9DA2-4A58-8A55-6EBEFA515DCA}"/>
</file>

<file path=customXml/itemProps3.xml><?xml version="1.0" encoding="utf-8"?>
<ds:datastoreItem xmlns:ds="http://schemas.openxmlformats.org/officeDocument/2006/customXml" ds:itemID="{C2FEC802-4C11-4BCC-886A-D7898EBC3447}"/>
</file>

<file path=docProps/app.xml><?xml version="1.0" encoding="utf-8"?>
<Properties xmlns="http://schemas.openxmlformats.org/officeDocument/2006/extended-properties" xmlns:vt="http://schemas.openxmlformats.org/officeDocument/2006/docPropsVTypes">
  <Template>Normal</Template>
  <TotalTime>22</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 Cree</dc:creator>
  <cp:keywords/>
  <dc:description/>
  <cp:lastModifiedBy>Jennifer David</cp:lastModifiedBy>
  <cp:revision>31</cp:revision>
  <dcterms:created xsi:type="dcterms:W3CDTF">2025-07-24T21:30:00Z</dcterms:created>
  <dcterms:modified xsi:type="dcterms:W3CDTF">2025-09-02T20:41:00Z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0x0101008C7A03FA0F818149BFA4D4E9EF935C4E</vt:lpwstr>
  </property>
</Properties>
</file>